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8C39" w14:textId="67BFE124" w:rsidR="00B12793" w:rsidRDefault="00B12793" w:rsidP="00D1734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3CB5EB" w14:textId="37B707C9" w:rsidR="00FC5A44" w:rsidRPr="007B4851" w:rsidRDefault="00FC5A44" w:rsidP="00513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4851">
        <w:rPr>
          <w:rFonts w:ascii="Arial" w:hAnsi="Arial" w:cs="Arial"/>
          <w:b/>
          <w:sz w:val="24"/>
          <w:szCs w:val="24"/>
        </w:rPr>
        <w:t>Application for British Association for Lung Research Summer Studentship 202</w:t>
      </w:r>
      <w:r w:rsidR="00C16C51">
        <w:rPr>
          <w:rFonts w:ascii="Arial" w:hAnsi="Arial" w:cs="Arial"/>
          <w:b/>
          <w:sz w:val="24"/>
          <w:szCs w:val="24"/>
        </w:rPr>
        <w:t>5</w:t>
      </w:r>
    </w:p>
    <w:p w14:paraId="68C991A0" w14:textId="0C524E03" w:rsidR="005E3EC9" w:rsidRPr="007B4851" w:rsidRDefault="00C435EA" w:rsidP="00FC5A4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6F1B304" wp14:editId="03476E73">
            <wp:simplePos x="0" y="0"/>
            <wp:positionH relativeFrom="column">
              <wp:posOffset>1528804</wp:posOffset>
            </wp:positionH>
            <wp:positionV relativeFrom="paragraph">
              <wp:posOffset>147955</wp:posOffset>
            </wp:positionV>
            <wp:extent cx="1446530" cy="259080"/>
            <wp:effectExtent l="0" t="0" r="1270" b="7620"/>
            <wp:wrapTight wrapText="bothSides">
              <wp:wrapPolygon edited="0">
                <wp:start x="284" y="0"/>
                <wp:lineTo x="0" y="4765"/>
                <wp:lineTo x="0" y="20647"/>
                <wp:lineTo x="14792" y="20647"/>
                <wp:lineTo x="21335" y="20647"/>
                <wp:lineTo x="21335" y="11118"/>
                <wp:lineTo x="12232" y="0"/>
                <wp:lineTo x="284" y="0"/>
              </wp:wrapPolygon>
            </wp:wrapTight>
            <wp:docPr id="1019628314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28314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24A875A7" wp14:editId="120B361B">
            <wp:simplePos x="0" y="0"/>
            <wp:positionH relativeFrom="column">
              <wp:posOffset>3227733</wp:posOffset>
            </wp:positionH>
            <wp:positionV relativeFrom="paragraph">
              <wp:posOffset>36830</wp:posOffset>
            </wp:positionV>
            <wp:extent cx="516255" cy="516255"/>
            <wp:effectExtent l="0" t="0" r="0" b="0"/>
            <wp:wrapTight wrapText="bothSides">
              <wp:wrapPolygon edited="0">
                <wp:start x="4782" y="0"/>
                <wp:lineTo x="0" y="4782"/>
                <wp:lineTo x="0" y="15941"/>
                <wp:lineTo x="4782" y="20723"/>
                <wp:lineTo x="15941" y="20723"/>
                <wp:lineTo x="20723" y="15941"/>
                <wp:lineTo x="20723" y="4782"/>
                <wp:lineTo x="15941" y="0"/>
                <wp:lineTo x="4782" y="0"/>
              </wp:wrapPolygon>
            </wp:wrapTight>
            <wp:docPr id="2132018561" name="Picture 2" descr="Pulmonary Fibrosis N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18561" name="Picture 2" descr="Pulmonary Fibrosis N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1BD16039" wp14:editId="411A37B6">
            <wp:simplePos x="0" y="0"/>
            <wp:positionH relativeFrom="column">
              <wp:posOffset>4122116</wp:posOffset>
            </wp:positionH>
            <wp:positionV relativeFrom="paragraph">
              <wp:posOffset>125095</wp:posOffset>
            </wp:positionV>
            <wp:extent cx="749300" cy="421005"/>
            <wp:effectExtent l="0" t="0" r="0" b="0"/>
            <wp:wrapTight wrapText="bothSides">
              <wp:wrapPolygon edited="0">
                <wp:start x="2197" y="0"/>
                <wp:lineTo x="0" y="13683"/>
                <wp:lineTo x="549" y="17593"/>
                <wp:lineTo x="1098" y="20525"/>
                <wp:lineTo x="4393" y="20525"/>
                <wp:lineTo x="20868" y="16615"/>
                <wp:lineTo x="20868" y="3910"/>
                <wp:lineTo x="7139" y="0"/>
                <wp:lineTo x="2197" y="0"/>
              </wp:wrapPolygon>
            </wp:wrapTight>
            <wp:docPr id="1398715661" name="Picture 1" descr="A black background with blue and pin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15661" name="Picture 1" descr="A black background with blue and pink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ins w:id="0" w:author="Bettina Claudia Schock" w:date="2026-02-02T09:31:00Z" w16du:dateUtc="2026-02-02T09:31:00Z">
        <w:r>
          <w:rPr>
            <w:noProof/>
            <w:lang w:eastAsia="en-GB"/>
          </w:rPr>
          <w:drawing>
            <wp:anchor distT="0" distB="0" distL="114300" distR="114300" simplePos="0" relativeHeight="251672576" behindDoc="0" locked="0" layoutInCell="1" allowOverlap="1" wp14:anchorId="2BEFF9D0" wp14:editId="4C87875B">
              <wp:simplePos x="0" y="0"/>
              <wp:positionH relativeFrom="margin">
                <wp:posOffset>5270500</wp:posOffset>
              </wp:positionH>
              <wp:positionV relativeFrom="paragraph">
                <wp:posOffset>178104</wp:posOffset>
              </wp:positionV>
              <wp:extent cx="723265" cy="294640"/>
              <wp:effectExtent l="0" t="0" r="635" b="0"/>
              <wp:wrapNone/>
              <wp:docPr id="120308262" name="Picture 120308262" descr="Image result for BALR respirtaoty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mage result for BALR respirtaotyr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26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69A214C2" w14:textId="442DFE10" w:rsidR="005E3EC9" w:rsidRPr="005136A9" w:rsidRDefault="005E3EC9" w:rsidP="00FC5A4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136A9">
        <w:rPr>
          <w:rFonts w:ascii="Arial" w:hAnsi="Arial" w:cs="Arial"/>
          <w:bCs/>
          <w:sz w:val="24"/>
          <w:szCs w:val="24"/>
        </w:rPr>
        <w:t>In association with</w:t>
      </w:r>
    </w:p>
    <w:p w14:paraId="1F9B19C2" w14:textId="77777777" w:rsidR="005E3EC9" w:rsidRDefault="005E3EC9" w:rsidP="00FC5A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7871E7" w14:textId="77777777" w:rsidR="00C7029A" w:rsidRPr="00C7029A" w:rsidRDefault="00C7029A" w:rsidP="00C7029A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8"/>
          <w:szCs w:val="8"/>
        </w:rPr>
      </w:pPr>
    </w:p>
    <w:p w14:paraId="2EFEAEF3" w14:textId="2328BB48" w:rsidR="00C7029A" w:rsidRPr="00C7029A" w:rsidRDefault="00C7029A" w:rsidP="00C7029A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C7029A">
        <w:rPr>
          <w:rFonts w:ascii="Arial" w:hAnsi="Arial" w:cs="Arial"/>
          <w:b/>
          <w:bCs/>
          <w:i/>
          <w:iCs/>
          <w:sz w:val="24"/>
          <w:szCs w:val="24"/>
        </w:rPr>
        <w:t>Title:</w:t>
      </w:r>
      <w:r w:rsidRPr="00C7029A">
        <w:rPr>
          <w:b/>
          <w:bCs/>
          <w:i/>
          <w:iCs/>
        </w:rPr>
        <w:t xml:space="preserve"> </w:t>
      </w:r>
    </w:p>
    <w:p w14:paraId="6EE9167F" w14:textId="7B8A7BFC" w:rsidR="00C7029A" w:rsidRPr="00C7029A" w:rsidRDefault="00C7029A" w:rsidP="00C7029A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C7029A">
        <w:rPr>
          <w:rFonts w:ascii="Arial" w:hAnsi="Arial" w:cs="Arial"/>
          <w:b/>
          <w:bCs/>
          <w:i/>
          <w:iCs/>
          <w:sz w:val="24"/>
          <w:szCs w:val="24"/>
        </w:rPr>
        <w:t>Applicant name:</w:t>
      </w:r>
    </w:p>
    <w:p w14:paraId="49AA472C" w14:textId="0E99842E" w:rsidR="00C7029A" w:rsidRPr="00C7029A" w:rsidRDefault="00C7029A" w:rsidP="00C7029A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C7029A">
        <w:rPr>
          <w:rFonts w:ascii="Arial" w:hAnsi="Arial" w:cs="Arial"/>
          <w:b/>
          <w:bCs/>
          <w:i/>
          <w:iCs/>
          <w:sz w:val="24"/>
          <w:szCs w:val="24"/>
        </w:rPr>
        <w:t>Supervisor name:</w:t>
      </w:r>
    </w:p>
    <w:p w14:paraId="0A91B4F0" w14:textId="51DD92DB" w:rsidR="00C7029A" w:rsidRPr="00C7029A" w:rsidRDefault="00C7029A" w:rsidP="00C7029A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4926A5B5" w14:textId="77777777" w:rsidR="00C7029A" w:rsidRPr="00C7029A" w:rsidRDefault="00C7029A" w:rsidP="003000FE">
      <w:pPr>
        <w:pBdr>
          <w:top w:val="single" w:sz="4" w:space="1" w:color="auto"/>
        </w:pBdr>
        <w:rPr>
          <w:rFonts w:ascii="Arial" w:hAnsi="Arial" w:cs="Arial"/>
          <w:sz w:val="24"/>
          <w:szCs w:val="24"/>
        </w:rPr>
      </w:pPr>
    </w:p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00"/>
        <w:gridCol w:w="30"/>
        <w:gridCol w:w="720"/>
        <w:gridCol w:w="540"/>
        <w:gridCol w:w="360"/>
        <w:gridCol w:w="540"/>
        <w:gridCol w:w="180"/>
        <w:gridCol w:w="450"/>
        <w:gridCol w:w="1530"/>
        <w:gridCol w:w="360"/>
        <w:gridCol w:w="225"/>
        <w:gridCol w:w="675"/>
        <w:gridCol w:w="750"/>
        <w:gridCol w:w="982"/>
        <w:gridCol w:w="2498"/>
      </w:tblGrid>
      <w:tr w:rsidR="00D17340" w:rsidRPr="00B12793" w14:paraId="466E0C36" w14:textId="77777777" w:rsidTr="00972BF3">
        <w:trPr>
          <w:cantSplit/>
          <w:trHeight w:val="341"/>
        </w:trPr>
        <w:tc>
          <w:tcPr>
            <w:tcW w:w="630" w:type="dxa"/>
            <w:gridSpan w:val="2"/>
          </w:tcPr>
          <w:p w14:paraId="34489811" w14:textId="4488BADA" w:rsidR="00D17340" w:rsidRPr="00D64422" w:rsidRDefault="00D17340" w:rsidP="00F7154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10" w:type="dxa"/>
            <w:gridSpan w:val="13"/>
          </w:tcPr>
          <w:p w14:paraId="5FFEA0DC" w14:textId="77777777" w:rsidR="00D17340" w:rsidRPr="00217DF4" w:rsidRDefault="00D17340" w:rsidP="00D1734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7DF4">
              <w:rPr>
                <w:rFonts w:ascii="Arial" w:hAnsi="Arial" w:cs="Arial"/>
                <w:b/>
                <w:sz w:val="24"/>
                <w:szCs w:val="24"/>
              </w:rPr>
              <w:t xml:space="preserve">Contact details for the person within the Organisation responsible for administrating any award, if successful. </w:t>
            </w:r>
          </w:p>
        </w:tc>
      </w:tr>
      <w:tr w:rsidR="00D17340" w:rsidRPr="00B12793" w14:paraId="16EA0AD1" w14:textId="77777777" w:rsidTr="00972BF3">
        <w:tc>
          <w:tcPr>
            <w:tcW w:w="630" w:type="dxa"/>
            <w:gridSpan w:val="2"/>
          </w:tcPr>
          <w:p w14:paraId="06D749DD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gridSpan w:val="4"/>
          </w:tcPr>
          <w:p w14:paraId="0C395963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5" w:type="dxa"/>
            <w:gridSpan w:val="5"/>
          </w:tcPr>
          <w:p w14:paraId="0F26E3FD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</w:tcPr>
          <w:p w14:paraId="62051D27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30" w:type="dxa"/>
            <w:gridSpan w:val="3"/>
          </w:tcPr>
          <w:p w14:paraId="793C3C81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17340" w:rsidRPr="00B12793" w14:paraId="4371A802" w14:textId="77777777" w:rsidTr="00972BF3">
        <w:trPr>
          <w:cantSplit/>
          <w:trHeight w:val="350"/>
        </w:trPr>
        <w:tc>
          <w:tcPr>
            <w:tcW w:w="600" w:type="dxa"/>
            <w:vAlign w:val="center"/>
          </w:tcPr>
          <w:p w14:paraId="2BADA169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79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B1279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127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vAlign w:val="center"/>
          </w:tcPr>
          <w:p w14:paraId="3F15F670" w14:textId="77777777" w:rsidR="00D17340" w:rsidRPr="00B12793" w:rsidRDefault="00D17340" w:rsidP="00D173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793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07E" w14:textId="5CDDF662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E865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793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D44" w14:textId="4A420689" w:rsidR="00D17340" w:rsidRPr="00351EC5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AAD9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793">
              <w:rPr>
                <w:rFonts w:ascii="Arial" w:hAnsi="Arial" w:cs="Arial"/>
                <w:sz w:val="20"/>
                <w:szCs w:val="20"/>
              </w:rPr>
              <w:t xml:space="preserve">      First name: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04F3" w14:textId="207020C0" w:rsidR="00D17340" w:rsidRPr="00B12793" w:rsidRDefault="00D17340" w:rsidP="0068527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340" w:rsidRPr="00B12793" w14:paraId="42F09099" w14:textId="77777777" w:rsidTr="00972BF3">
        <w:trPr>
          <w:cantSplit/>
          <w:trHeight w:val="62"/>
        </w:trPr>
        <w:tc>
          <w:tcPr>
            <w:tcW w:w="600" w:type="dxa"/>
          </w:tcPr>
          <w:p w14:paraId="7A47245F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0" w:type="dxa"/>
            <w:gridSpan w:val="5"/>
          </w:tcPr>
          <w:p w14:paraId="164B53F0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  <w:gridSpan w:val="9"/>
          </w:tcPr>
          <w:p w14:paraId="62DFE8BD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17340" w:rsidRPr="00B12793" w14:paraId="5A2CFE23" w14:textId="77777777" w:rsidTr="00972BF3">
        <w:trPr>
          <w:cantSplit/>
          <w:trHeight w:val="341"/>
        </w:trPr>
        <w:tc>
          <w:tcPr>
            <w:tcW w:w="630" w:type="dxa"/>
            <w:gridSpan w:val="2"/>
            <w:vAlign w:val="center"/>
          </w:tcPr>
          <w:p w14:paraId="21E813AD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793">
              <w:rPr>
                <w:rFonts w:ascii="Arial" w:hAnsi="Arial" w:cs="Arial"/>
                <w:sz w:val="20"/>
                <w:szCs w:val="20"/>
              </w:rPr>
              <w:t>(ii)</w:t>
            </w:r>
          </w:p>
        </w:tc>
        <w:tc>
          <w:tcPr>
            <w:tcW w:w="9810" w:type="dxa"/>
            <w:gridSpan w:val="13"/>
            <w:tcBorders>
              <w:bottom w:val="single" w:sz="4" w:space="0" w:color="auto"/>
            </w:tcBorders>
            <w:vAlign w:val="center"/>
          </w:tcPr>
          <w:p w14:paraId="5F47A25F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793">
              <w:rPr>
                <w:rFonts w:ascii="Arial" w:hAnsi="Arial" w:cs="Arial"/>
                <w:sz w:val="20"/>
                <w:szCs w:val="20"/>
              </w:rPr>
              <w:t>Full postal address:</w:t>
            </w:r>
          </w:p>
        </w:tc>
      </w:tr>
      <w:tr w:rsidR="00D17340" w:rsidRPr="00B12793" w14:paraId="2851D16C" w14:textId="77777777" w:rsidTr="0097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630" w:type="dxa"/>
          <w:trHeight w:val="449"/>
        </w:trPr>
        <w:tc>
          <w:tcPr>
            <w:tcW w:w="9810" w:type="dxa"/>
            <w:gridSpan w:val="13"/>
          </w:tcPr>
          <w:p w14:paraId="0B1E6693" w14:textId="6201960D" w:rsidR="00D17340" w:rsidRPr="00351EC5" w:rsidRDefault="00D17340" w:rsidP="00351E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</w:tc>
      </w:tr>
      <w:tr w:rsidR="00D17340" w:rsidRPr="00B12793" w14:paraId="072907D5" w14:textId="77777777" w:rsidTr="00972BF3">
        <w:trPr>
          <w:trHeight w:hRule="exact" w:val="120"/>
        </w:trPr>
        <w:tc>
          <w:tcPr>
            <w:tcW w:w="630" w:type="dxa"/>
            <w:gridSpan w:val="2"/>
          </w:tcPr>
          <w:p w14:paraId="65DBE2AA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gridSpan w:val="5"/>
          </w:tcPr>
          <w:p w14:paraId="3F938A12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65" w:type="dxa"/>
            <w:gridSpan w:val="4"/>
          </w:tcPr>
          <w:p w14:paraId="1A24A71D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</w:tcPr>
          <w:p w14:paraId="0B2BBD75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98" w:type="dxa"/>
          </w:tcPr>
          <w:p w14:paraId="280FF4A4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17340" w:rsidRPr="00B12793" w14:paraId="033397EE" w14:textId="77777777" w:rsidTr="00972BF3">
        <w:trPr>
          <w:cantSplit/>
          <w:trHeight w:val="386"/>
        </w:trPr>
        <w:tc>
          <w:tcPr>
            <w:tcW w:w="630" w:type="dxa"/>
            <w:gridSpan w:val="2"/>
            <w:vAlign w:val="center"/>
          </w:tcPr>
          <w:p w14:paraId="4C1E1819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793">
              <w:rPr>
                <w:rFonts w:ascii="Arial" w:hAnsi="Arial" w:cs="Arial"/>
                <w:sz w:val="20"/>
                <w:szCs w:val="20"/>
              </w:rPr>
              <w:t>(iii)</w:t>
            </w:r>
          </w:p>
        </w:tc>
        <w:tc>
          <w:tcPr>
            <w:tcW w:w="126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98F46E2" w14:textId="77777777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793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0BC" w14:textId="71E65A38" w:rsidR="00D17340" w:rsidRPr="00B12793" w:rsidRDefault="00D17340" w:rsidP="00D173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1E4D3" w14:textId="77777777" w:rsidR="00D17340" w:rsidRPr="00B12793" w:rsidRDefault="00D17340" w:rsidP="00D1734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279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3509" w14:textId="2D200CF5" w:rsidR="00777C72" w:rsidRPr="00351EC5" w:rsidRDefault="00777C72" w:rsidP="00777C72">
            <w:pPr>
              <w:spacing w:after="0" w:line="240" w:lineRule="auto"/>
              <w:rPr>
                <w:rFonts w:ascii="Calibri" w:hAnsi="Calibri" w:cs="Calibri"/>
                <w:b/>
                <w:bCs/>
                <w:color w:val="242424"/>
                <w:bdr w:val="none" w:sz="0" w:space="0" w:color="auto" w:frame="1"/>
              </w:rPr>
            </w:pPr>
          </w:p>
        </w:tc>
      </w:tr>
    </w:tbl>
    <w:p w14:paraId="3CB8D21A" w14:textId="77777777" w:rsidR="008E6B7D" w:rsidRDefault="008E6B7D" w:rsidP="008F2760">
      <w:pPr>
        <w:rPr>
          <w:rFonts w:ascii="Arial" w:hAnsi="Arial" w:cs="Arial"/>
          <w:b/>
          <w:sz w:val="24"/>
          <w:szCs w:val="24"/>
        </w:rPr>
      </w:pPr>
    </w:p>
    <w:p w14:paraId="7DB1AA2A" w14:textId="614C0716" w:rsidR="008F2760" w:rsidRPr="00590014" w:rsidRDefault="00F12A23" w:rsidP="008F2760">
      <w:pPr>
        <w:rPr>
          <w:rFonts w:ascii="Arial" w:hAnsi="Arial" w:cs="Arial"/>
          <w:sz w:val="20"/>
          <w:szCs w:val="20"/>
        </w:rPr>
      </w:pPr>
      <w:r w:rsidRPr="00217DF4">
        <w:rPr>
          <w:rFonts w:ascii="Arial" w:hAnsi="Arial" w:cs="Arial"/>
          <w:b/>
          <w:sz w:val="24"/>
          <w:szCs w:val="24"/>
        </w:rPr>
        <w:t>Undertakings</w:t>
      </w:r>
    </w:p>
    <w:p w14:paraId="23DA16C1" w14:textId="37AA8A92" w:rsidR="008F2760" w:rsidRPr="00B12793" w:rsidRDefault="008F2760">
      <w:pPr>
        <w:rPr>
          <w:rFonts w:ascii="Arial" w:hAnsi="Arial" w:cs="Arial"/>
          <w:sz w:val="20"/>
          <w:szCs w:val="20"/>
          <w:lang w:val="en-US"/>
        </w:rPr>
      </w:pPr>
      <w:r w:rsidRPr="00B12793">
        <w:rPr>
          <w:rFonts w:ascii="Arial" w:hAnsi="Arial" w:cs="Arial"/>
          <w:sz w:val="20"/>
          <w:szCs w:val="20"/>
        </w:rPr>
        <w:t>To the best of my knowledge, the information provided in this application is accurate and complete and</w:t>
      </w:r>
      <w:r w:rsidRPr="00B12793">
        <w:rPr>
          <w:rFonts w:ascii="Arial" w:hAnsi="Arial" w:cs="Arial"/>
          <w:sz w:val="20"/>
          <w:szCs w:val="20"/>
          <w:lang w:val="en-US"/>
        </w:rPr>
        <w:t xml:space="preserve"> I agree to inform the </w:t>
      </w:r>
      <w:r w:rsidR="003C4DD8">
        <w:rPr>
          <w:rFonts w:ascii="Arial" w:hAnsi="Arial" w:cs="Arial"/>
          <w:sz w:val="20"/>
          <w:szCs w:val="20"/>
          <w:lang w:val="en-US"/>
        </w:rPr>
        <w:t>BALR</w:t>
      </w:r>
      <w:r w:rsidR="003C4DD8" w:rsidRPr="00786744">
        <w:rPr>
          <w:rFonts w:ascii="Arial" w:hAnsi="Arial" w:cs="Arial"/>
          <w:sz w:val="20"/>
          <w:szCs w:val="20"/>
          <w:lang w:val="en-US"/>
        </w:rPr>
        <w:t xml:space="preserve"> </w:t>
      </w:r>
      <w:r w:rsidRPr="00B12793">
        <w:rPr>
          <w:rFonts w:ascii="Arial" w:hAnsi="Arial" w:cs="Arial"/>
          <w:sz w:val="20"/>
          <w:szCs w:val="20"/>
          <w:lang w:val="en-US"/>
        </w:rPr>
        <w:t>of any material changes to this information during the period of the grant/award.</w:t>
      </w:r>
    </w:p>
    <w:p w14:paraId="00A7A995" w14:textId="7DD97372" w:rsidR="00DB21CB" w:rsidRPr="00B12793" w:rsidRDefault="00DB21CB">
      <w:pPr>
        <w:rPr>
          <w:rFonts w:ascii="Arial" w:hAnsi="Arial" w:cs="Arial"/>
          <w:sz w:val="20"/>
          <w:szCs w:val="20"/>
        </w:rPr>
      </w:pPr>
      <w:r w:rsidRPr="00B12793">
        <w:rPr>
          <w:rFonts w:ascii="Arial" w:hAnsi="Arial" w:cs="Arial"/>
          <w:sz w:val="20"/>
          <w:szCs w:val="20"/>
        </w:rPr>
        <w:t xml:space="preserve">The necessary facilities will be made available to conduct the research/activities funded by the </w:t>
      </w:r>
      <w:r w:rsidR="003C4DD8">
        <w:rPr>
          <w:rFonts w:ascii="Arial" w:hAnsi="Arial" w:cs="Arial"/>
          <w:sz w:val="20"/>
          <w:szCs w:val="20"/>
        </w:rPr>
        <w:t>BALR</w:t>
      </w:r>
      <w:r w:rsidR="00B0578F" w:rsidRPr="00A420BE">
        <w:rPr>
          <w:rFonts w:ascii="Arial" w:hAnsi="Arial" w:cs="Arial"/>
          <w:sz w:val="20"/>
          <w:szCs w:val="20"/>
        </w:rPr>
        <w:t>’s</w:t>
      </w:r>
      <w:r w:rsidRPr="00A420BE">
        <w:rPr>
          <w:rFonts w:ascii="Arial" w:hAnsi="Arial" w:cs="Arial"/>
          <w:sz w:val="20"/>
          <w:szCs w:val="20"/>
        </w:rPr>
        <w:t xml:space="preserve"> </w:t>
      </w:r>
      <w:r w:rsidRPr="00B12793">
        <w:rPr>
          <w:rFonts w:ascii="Arial" w:hAnsi="Arial" w:cs="Arial"/>
          <w:sz w:val="20"/>
          <w:szCs w:val="20"/>
        </w:rPr>
        <w:t>grant/award and will continue to be available for the duration of the grant/award.</w:t>
      </w:r>
    </w:p>
    <w:p w14:paraId="3B2166D6" w14:textId="0BF43152" w:rsidR="008F2760" w:rsidRPr="00B12793" w:rsidRDefault="00DB21CB">
      <w:pPr>
        <w:rPr>
          <w:rFonts w:ascii="Arial" w:hAnsi="Arial" w:cs="Arial"/>
          <w:sz w:val="20"/>
          <w:szCs w:val="20"/>
        </w:rPr>
      </w:pPr>
      <w:r w:rsidRPr="00786744">
        <w:rPr>
          <w:rFonts w:ascii="Arial" w:hAnsi="Arial" w:cs="Arial"/>
          <w:sz w:val="20"/>
          <w:szCs w:val="20"/>
        </w:rPr>
        <w:t>Terms and Conditions will</w:t>
      </w:r>
      <w:r w:rsidR="00B0578F" w:rsidRPr="00786744">
        <w:rPr>
          <w:rFonts w:ascii="Arial" w:hAnsi="Arial" w:cs="Arial"/>
          <w:sz w:val="20"/>
          <w:szCs w:val="20"/>
        </w:rPr>
        <w:t xml:space="preserve"> be</w:t>
      </w:r>
      <w:r w:rsidRPr="00786744">
        <w:rPr>
          <w:rFonts w:ascii="Arial" w:hAnsi="Arial" w:cs="Arial"/>
          <w:sz w:val="20"/>
          <w:szCs w:val="20"/>
        </w:rPr>
        <w:t xml:space="preserve"> released along with the decisions on the applications. </w:t>
      </w:r>
      <w:r w:rsidRPr="00B12793">
        <w:rPr>
          <w:rFonts w:ascii="Arial" w:hAnsi="Arial" w:cs="Arial"/>
          <w:sz w:val="20"/>
          <w:szCs w:val="20"/>
        </w:rPr>
        <w:t>Applicants will be required to</w:t>
      </w:r>
      <w:r w:rsidR="008F2760" w:rsidRPr="00B12793">
        <w:rPr>
          <w:rFonts w:ascii="Arial" w:hAnsi="Arial" w:cs="Arial"/>
          <w:sz w:val="20"/>
          <w:szCs w:val="20"/>
        </w:rPr>
        <w:t xml:space="preserve"> agree to abide by the conditions should a grant/award be made.</w:t>
      </w:r>
    </w:p>
    <w:tbl>
      <w:tblPr>
        <w:tblW w:w="10042" w:type="dxa"/>
        <w:tblInd w:w="-34" w:type="dxa"/>
        <w:tblLook w:val="0000" w:firstRow="0" w:lastRow="0" w:firstColumn="0" w:lastColumn="0" w:noHBand="0" w:noVBand="0"/>
      </w:tblPr>
      <w:tblGrid>
        <w:gridCol w:w="3292"/>
        <w:gridCol w:w="4680"/>
        <w:gridCol w:w="810"/>
        <w:gridCol w:w="1260"/>
      </w:tblGrid>
      <w:tr w:rsidR="00400FE0" w:rsidRPr="00B12793" w14:paraId="054323BB" w14:textId="77777777" w:rsidTr="00E5460E">
        <w:trPr>
          <w:trHeight w:val="433"/>
        </w:trPr>
        <w:tc>
          <w:tcPr>
            <w:tcW w:w="3292" w:type="dxa"/>
            <w:tcBorders>
              <w:right w:val="single" w:sz="4" w:space="0" w:color="auto"/>
            </w:tcBorders>
          </w:tcPr>
          <w:p w14:paraId="0B72F1F1" w14:textId="4643CFD4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793">
              <w:rPr>
                <w:rFonts w:ascii="Arial" w:hAnsi="Arial" w:cs="Arial"/>
                <w:b/>
                <w:bCs/>
                <w:sz w:val="20"/>
                <w:szCs w:val="20"/>
              </w:rPr>
              <w:t>Signature of Supervisor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375" w14:textId="419DDB29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6321F3A" w14:textId="7777777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7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81A" w14:textId="2B092B0E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0FE0" w:rsidRPr="00B12793" w14:paraId="658B8901" w14:textId="77777777" w:rsidTr="00972BF3">
        <w:tc>
          <w:tcPr>
            <w:tcW w:w="3292" w:type="dxa"/>
          </w:tcPr>
          <w:p w14:paraId="7BBE7EF1" w14:textId="7777777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618E4BA" w14:textId="49EBEFFB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140B931B" w14:textId="7777777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173CFD" w14:textId="7777777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FE0" w:rsidRPr="00B12793" w14:paraId="5DAD842C" w14:textId="77777777" w:rsidTr="00972BF3">
        <w:trPr>
          <w:trHeight w:val="405"/>
        </w:trPr>
        <w:tc>
          <w:tcPr>
            <w:tcW w:w="3292" w:type="dxa"/>
            <w:tcBorders>
              <w:right w:val="single" w:sz="4" w:space="0" w:color="auto"/>
            </w:tcBorders>
          </w:tcPr>
          <w:p w14:paraId="3513D610" w14:textId="61CCCB96" w:rsidR="0087252F" w:rsidRPr="00B12793" w:rsidRDefault="0087252F" w:rsidP="00375199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793">
              <w:rPr>
                <w:rFonts w:ascii="Arial" w:hAnsi="Arial" w:cs="Arial"/>
                <w:b/>
                <w:bCs/>
                <w:sz w:val="20"/>
                <w:szCs w:val="20"/>
              </w:rPr>
              <w:t>Signature of Student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077" w14:textId="5FED8AA9" w:rsidR="00710BEC" w:rsidRPr="00B12793" w:rsidRDefault="00710BEC" w:rsidP="00375199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CA0D81A" w14:textId="7777777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7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33D" w14:textId="674707F5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0FE0" w:rsidRPr="00B12793" w14:paraId="4E4A15E7" w14:textId="77777777" w:rsidTr="00972BF3">
        <w:tc>
          <w:tcPr>
            <w:tcW w:w="3292" w:type="dxa"/>
          </w:tcPr>
          <w:p w14:paraId="64B48418" w14:textId="7777777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C3C6D13" w14:textId="7777777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531625F" w14:textId="7777777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97A2B7" w14:textId="7777777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FE0" w:rsidRPr="00B12793" w14:paraId="41EDC4EC" w14:textId="77777777" w:rsidTr="00972BF3">
        <w:trPr>
          <w:trHeight w:val="405"/>
        </w:trPr>
        <w:tc>
          <w:tcPr>
            <w:tcW w:w="3292" w:type="dxa"/>
            <w:tcBorders>
              <w:right w:val="single" w:sz="4" w:space="0" w:color="auto"/>
            </w:tcBorders>
          </w:tcPr>
          <w:p w14:paraId="0B372D71" w14:textId="2A22C902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793">
              <w:rPr>
                <w:rFonts w:ascii="Arial" w:hAnsi="Arial" w:cs="Arial"/>
                <w:b/>
                <w:bCs/>
                <w:sz w:val="20"/>
                <w:szCs w:val="20"/>
              </w:rPr>
              <w:t>Signature of Head of Department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874" w14:textId="36ED5C46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8066104" w14:textId="7777777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7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F5B" w14:textId="4AF9ABF7" w:rsidR="0087252F" w:rsidRPr="00B12793" w:rsidRDefault="0087252F" w:rsidP="00972BF3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A87AC8" w14:textId="16789414" w:rsidR="0087252F" w:rsidRDefault="0087252F" w:rsidP="0087252F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740E7AA" w14:textId="281C0CE9" w:rsidR="00C7029A" w:rsidRPr="00B12793" w:rsidRDefault="00C7029A" w:rsidP="0087252F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12793">
        <w:rPr>
          <w:rFonts w:ascii="Arial" w:hAnsi="Arial" w:cs="Arial"/>
          <w:sz w:val="20"/>
          <w:szCs w:val="20"/>
        </w:rPr>
        <w:t>For and on behalf of the Organisation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0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5"/>
        <w:gridCol w:w="4677"/>
        <w:gridCol w:w="810"/>
        <w:gridCol w:w="1260"/>
      </w:tblGrid>
      <w:tr w:rsidR="0087252F" w:rsidRPr="00B12793" w14:paraId="0AD38774" w14:textId="77777777" w:rsidTr="007B4851">
        <w:trPr>
          <w:trHeight w:val="53"/>
        </w:trPr>
        <w:tc>
          <w:tcPr>
            <w:tcW w:w="3295" w:type="dxa"/>
            <w:vAlign w:val="bottom"/>
          </w:tcPr>
          <w:p w14:paraId="658058F4" w14:textId="77777777" w:rsidR="0087252F" w:rsidRPr="00B12793" w:rsidRDefault="0087252F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07E17CDC" w14:textId="442ACB4B" w:rsidR="0087252F" w:rsidRPr="00B12793" w:rsidRDefault="0087252F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07FACD5" w14:textId="77777777" w:rsidR="0087252F" w:rsidRPr="00B12793" w:rsidRDefault="0087252F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D1647F6" w14:textId="77777777" w:rsidR="0087252F" w:rsidRPr="00B12793" w:rsidRDefault="0087252F" w:rsidP="00972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52F" w:rsidRPr="00B12793" w14:paraId="7E678F0A" w14:textId="77777777" w:rsidTr="007B4851">
        <w:trPr>
          <w:trHeight w:val="422"/>
        </w:trPr>
        <w:tc>
          <w:tcPr>
            <w:tcW w:w="3295" w:type="dxa"/>
            <w:tcBorders>
              <w:right w:val="single" w:sz="4" w:space="0" w:color="auto"/>
            </w:tcBorders>
          </w:tcPr>
          <w:p w14:paraId="700033F2" w14:textId="77777777" w:rsidR="0087252F" w:rsidRPr="00B12793" w:rsidRDefault="0087252F" w:rsidP="00972BF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793">
              <w:rPr>
                <w:rFonts w:ascii="Arial" w:hAnsi="Arial" w:cs="Arial"/>
                <w:b/>
                <w:bCs/>
                <w:sz w:val="20"/>
                <w:szCs w:val="20"/>
              </w:rPr>
              <w:t>Signature of Secretary of Organisation/Finance Officer: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DB4" w14:textId="4987D946" w:rsidR="0087252F" w:rsidRPr="00B12793" w:rsidRDefault="0087252F" w:rsidP="00972BF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CDB86B8" w14:textId="77777777" w:rsidR="0087252F" w:rsidRPr="00B12793" w:rsidRDefault="0087252F" w:rsidP="00972BF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793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2300" w14:textId="19C584E4" w:rsidR="0087252F" w:rsidRPr="00B12793" w:rsidRDefault="0087252F" w:rsidP="00972BF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BA5A5A" w14:textId="0C744712" w:rsidR="0087252F" w:rsidRDefault="0087252F">
      <w:pPr>
        <w:rPr>
          <w:rFonts w:ascii="Arial" w:hAnsi="Arial" w:cs="Arial"/>
        </w:rPr>
      </w:pPr>
    </w:p>
    <w:tbl>
      <w:tblPr>
        <w:tblW w:w="100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2"/>
        <w:gridCol w:w="2790"/>
        <w:gridCol w:w="1890"/>
        <w:gridCol w:w="2070"/>
      </w:tblGrid>
      <w:tr w:rsidR="00E90135" w:rsidRPr="007D3AB3" w14:paraId="1138F083" w14:textId="77777777" w:rsidTr="004A2D4B">
        <w:trPr>
          <w:trHeight w:val="462"/>
        </w:trPr>
        <w:tc>
          <w:tcPr>
            <w:tcW w:w="3292" w:type="dxa"/>
            <w:tcBorders>
              <w:right w:val="single" w:sz="4" w:space="0" w:color="auto"/>
            </w:tcBorders>
          </w:tcPr>
          <w:p w14:paraId="3A47654C" w14:textId="77777777" w:rsidR="00E90135" w:rsidRPr="007D3AB3" w:rsidRDefault="00E90135" w:rsidP="004A2D4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AB3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F02C" w14:textId="7BA71FFA" w:rsidR="00E90135" w:rsidRPr="007D3AB3" w:rsidRDefault="00E90135" w:rsidP="004A2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EDBA079" w14:textId="77777777" w:rsidR="00E90135" w:rsidRPr="007D3AB3" w:rsidRDefault="00E90135" w:rsidP="004A2D4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AB3"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FA7" w14:textId="5582B9F2" w:rsidR="00E90135" w:rsidRPr="007D3AB3" w:rsidRDefault="00E90135" w:rsidP="004A2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A63FB" w14:textId="44BE5E16" w:rsidR="00AE23DE" w:rsidRPr="00B12793" w:rsidRDefault="00AE23DE">
      <w:pPr>
        <w:rPr>
          <w:rFonts w:ascii="Arial" w:hAnsi="Arial" w:cs="Arial"/>
        </w:rPr>
      </w:pPr>
    </w:p>
    <w:sectPr w:rsidR="00AE23DE" w:rsidRPr="00B12793" w:rsidSect="00D5381A">
      <w:headerReference w:type="default" r:id="rId18"/>
      <w:footerReference w:type="default" r:id="rId19"/>
      <w:pgSz w:w="11906" w:h="16838"/>
      <w:pgMar w:top="1440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276C" w14:textId="77777777" w:rsidR="00CB080F" w:rsidRDefault="00CB080F" w:rsidP="008F2760">
      <w:pPr>
        <w:spacing w:after="0" w:line="240" w:lineRule="auto"/>
      </w:pPr>
      <w:r>
        <w:separator/>
      </w:r>
    </w:p>
  </w:endnote>
  <w:endnote w:type="continuationSeparator" w:id="0">
    <w:p w14:paraId="2035A863" w14:textId="77777777" w:rsidR="00CB080F" w:rsidRDefault="00CB080F" w:rsidP="008F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8955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17A1272" w14:textId="1EC6AE30" w:rsidR="00C34AF5" w:rsidRDefault="00C34AF5" w:rsidP="00AC2A4B">
            <w:pPr>
              <w:pStyle w:val="Footer"/>
              <w:jc w:val="right"/>
            </w:pPr>
            <w:r>
              <w:t xml:space="preserve"> </w:t>
            </w:r>
          </w:p>
          <w:p w14:paraId="776465A0" w14:textId="3CC02676" w:rsidR="00C34AF5" w:rsidRDefault="00C34AF5" w:rsidP="00AC2A4B">
            <w:pPr>
              <w:pStyle w:val="Footer"/>
            </w:pPr>
            <w:r>
              <w:t xml:space="preserve">BALR Summer Studentship application           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1C9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1C9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9BB36B" w14:textId="77777777" w:rsidR="00C34AF5" w:rsidRDefault="00C34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51DD" w14:textId="77777777" w:rsidR="00CB080F" w:rsidRDefault="00CB080F" w:rsidP="008F2760">
      <w:pPr>
        <w:spacing w:after="0" w:line="240" w:lineRule="auto"/>
      </w:pPr>
      <w:r>
        <w:separator/>
      </w:r>
    </w:p>
  </w:footnote>
  <w:footnote w:type="continuationSeparator" w:id="0">
    <w:p w14:paraId="31EEC14F" w14:textId="77777777" w:rsidR="00CB080F" w:rsidRDefault="00CB080F" w:rsidP="008F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1871" w14:textId="31A496C3" w:rsidR="00C34AF5" w:rsidRDefault="00C34AF5">
    <w:pPr>
      <w:pStyle w:val="Header"/>
    </w:pPr>
    <w:r>
      <w:rPr>
        <w:noProof/>
        <w:lang w:eastAsia="en-GB"/>
      </w:rPr>
      <w:drawing>
        <wp:inline distT="0" distB="0" distL="0" distR="0" wp14:anchorId="062A5D04" wp14:editId="58F17865">
          <wp:extent cx="1622066" cy="661803"/>
          <wp:effectExtent l="0" t="0" r="0" b="5080"/>
          <wp:docPr id="1" name="Picture 1" descr="Image result for BALR respirtaot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ALR respirtaoty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746" cy="668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1AFB3B2" w14:textId="77777777" w:rsidR="00C34AF5" w:rsidRDefault="00C34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11AF"/>
    <w:multiLevelType w:val="hybridMultilevel"/>
    <w:tmpl w:val="1E807FE0"/>
    <w:lvl w:ilvl="0" w:tplc="E05829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35A"/>
    <w:multiLevelType w:val="hybridMultilevel"/>
    <w:tmpl w:val="EA9C071C"/>
    <w:lvl w:ilvl="0" w:tplc="A81A99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16340"/>
    <w:multiLevelType w:val="hybridMultilevel"/>
    <w:tmpl w:val="6F8A9888"/>
    <w:lvl w:ilvl="0" w:tplc="184C96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01661"/>
    <w:multiLevelType w:val="hybridMultilevel"/>
    <w:tmpl w:val="BDE8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456">
      <w:start w:val="1"/>
      <w:numFmt w:val="lowerLetter"/>
      <w:lvlText w:val="(%2)"/>
      <w:lvlJc w:val="left"/>
      <w:pPr>
        <w:ind w:left="1440" w:hanging="360"/>
      </w:pPr>
      <w:rPr>
        <w:rFonts w:asciiTheme="minorHAnsi" w:eastAsia="Times New Roman" w:hAnsiTheme="minorHAnsi" w:cstheme="minorBid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7AD9"/>
    <w:multiLevelType w:val="hybridMultilevel"/>
    <w:tmpl w:val="5C14FC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34411"/>
    <w:multiLevelType w:val="hybridMultilevel"/>
    <w:tmpl w:val="0660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6CC0"/>
    <w:multiLevelType w:val="hybridMultilevel"/>
    <w:tmpl w:val="8F94CB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4A429D"/>
    <w:multiLevelType w:val="hybridMultilevel"/>
    <w:tmpl w:val="38DA87A8"/>
    <w:lvl w:ilvl="0" w:tplc="A81A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06C41"/>
    <w:multiLevelType w:val="hybridMultilevel"/>
    <w:tmpl w:val="C1149C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C0FD8"/>
    <w:multiLevelType w:val="hybridMultilevel"/>
    <w:tmpl w:val="ED2A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948"/>
    <w:multiLevelType w:val="hybridMultilevel"/>
    <w:tmpl w:val="E8A20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4364"/>
    <w:multiLevelType w:val="hybridMultilevel"/>
    <w:tmpl w:val="33B8A05E"/>
    <w:lvl w:ilvl="0" w:tplc="A81A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C235F"/>
    <w:multiLevelType w:val="hybridMultilevel"/>
    <w:tmpl w:val="37BA2FEA"/>
    <w:lvl w:ilvl="0" w:tplc="69160D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92275"/>
    <w:multiLevelType w:val="hybridMultilevel"/>
    <w:tmpl w:val="5822A9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469DC"/>
    <w:multiLevelType w:val="hybridMultilevel"/>
    <w:tmpl w:val="31D4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C2CEA"/>
    <w:multiLevelType w:val="hybridMultilevel"/>
    <w:tmpl w:val="0A1E8348"/>
    <w:lvl w:ilvl="0" w:tplc="B4E8C9AA">
      <w:start w:val="2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BB152F2"/>
    <w:multiLevelType w:val="hybridMultilevel"/>
    <w:tmpl w:val="CF86C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44558"/>
    <w:multiLevelType w:val="hybridMultilevel"/>
    <w:tmpl w:val="8882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82786"/>
    <w:multiLevelType w:val="hybridMultilevel"/>
    <w:tmpl w:val="D6C4CFDA"/>
    <w:lvl w:ilvl="0" w:tplc="9BD47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A79BF"/>
    <w:multiLevelType w:val="hybridMultilevel"/>
    <w:tmpl w:val="EF5E6C7A"/>
    <w:lvl w:ilvl="0" w:tplc="9BD47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F7D80"/>
    <w:multiLevelType w:val="hybridMultilevel"/>
    <w:tmpl w:val="C400AC02"/>
    <w:lvl w:ilvl="0" w:tplc="9BD47B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C000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656488"/>
    <w:multiLevelType w:val="hybridMultilevel"/>
    <w:tmpl w:val="16A03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C113C"/>
    <w:multiLevelType w:val="hybridMultilevel"/>
    <w:tmpl w:val="C45449D6"/>
    <w:lvl w:ilvl="0" w:tplc="9BD47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F1588"/>
    <w:multiLevelType w:val="multilevel"/>
    <w:tmpl w:val="4878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661661">
    <w:abstractNumId w:val="14"/>
  </w:num>
  <w:num w:numId="2" w16cid:durableId="1141850217">
    <w:abstractNumId w:val="21"/>
  </w:num>
  <w:num w:numId="3" w16cid:durableId="1532111401">
    <w:abstractNumId w:val="8"/>
  </w:num>
  <w:num w:numId="4" w16cid:durableId="268242522">
    <w:abstractNumId w:val="10"/>
  </w:num>
  <w:num w:numId="5" w16cid:durableId="1146043272">
    <w:abstractNumId w:val="16"/>
  </w:num>
  <w:num w:numId="6" w16cid:durableId="1566184644">
    <w:abstractNumId w:val="17"/>
  </w:num>
  <w:num w:numId="7" w16cid:durableId="1197422580">
    <w:abstractNumId w:val="5"/>
  </w:num>
  <w:num w:numId="8" w16cid:durableId="1986810899">
    <w:abstractNumId w:val="6"/>
  </w:num>
  <w:num w:numId="9" w16cid:durableId="531458465">
    <w:abstractNumId w:val="9"/>
  </w:num>
  <w:num w:numId="10" w16cid:durableId="973214953">
    <w:abstractNumId w:val="4"/>
  </w:num>
  <w:num w:numId="11" w16cid:durableId="619072118">
    <w:abstractNumId w:val="13"/>
  </w:num>
  <w:num w:numId="12" w16cid:durableId="227956999">
    <w:abstractNumId w:val="0"/>
  </w:num>
  <w:num w:numId="13" w16cid:durableId="1317294547">
    <w:abstractNumId w:val="19"/>
  </w:num>
  <w:num w:numId="14" w16cid:durableId="380906964">
    <w:abstractNumId w:val="22"/>
  </w:num>
  <w:num w:numId="15" w16cid:durableId="581764274">
    <w:abstractNumId w:val="18"/>
  </w:num>
  <w:num w:numId="16" w16cid:durableId="1349796531">
    <w:abstractNumId w:val="20"/>
  </w:num>
  <w:num w:numId="17" w16cid:durableId="1153763734">
    <w:abstractNumId w:val="12"/>
  </w:num>
  <w:num w:numId="18" w16cid:durableId="162089764">
    <w:abstractNumId w:val="7"/>
  </w:num>
  <w:num w:numId="19" w16cid:durableId="2074817109">
    <w:abstractNumId w:val="11"/>
  </w:num>
  <w:num w:numId="20" w16cid:durableId="1564676528">
    <w:abstractNumId w:val="1"/>
  </w:num>
  <w:num w:numId="21" w16cid:durableId="970672154">
    <w:abstractNumId w:val="3"/>
  </w:num>
  <w:num w:numId="22" w16cid:durableId="58014530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444533">
    <w:abstractNumId w:val="23"/>
  </w:num>
  <w:num w:numId="24" w16cid:durableId="1585145977">
    <w:abstractNumId w:val="3"/>
  </w:num>
  <w:num w:numId="25" w16cid:durableId="15949733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tina Claudia Schock">
    <w15:presenceInfo w15:providerId="AD" w15:userId="S::2129523@ads.qub.ac.uk::ff77efc1-62c1-4870-8dde-e887db15e9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40"/>
    <w:rsid w:val="000006A8"/>
    <w:rsid w:val="0000687F"/>
    <w:rsid w:val="00011DE9"/>
    <w:rsid w:val="00021CC1"/>
    <w:rsid w:val="000364D4"/>
    <w:rsid w:val="00037A1D"/>
    <w:rsid w:val="0004228C"/>
    <w:rsid w:val="00051E72"/>
    <w:rsid w:val="00053B8A"/>
    <w:rsid w:val="00055979"/>
    <w:rsid w:val="000579A4"/>
    <w:rsid w:val="00091858"/>
    <w:rsid w:val="00095512"/>
    <w:rsid w:val="000A0E45"/>
    <w:rsid w:val="000A1156"/>
    <w:rsid w:val="000A1A1A"/>
    <w:rsid w:val="000B7422"/>
    <w:rsid w:val="000D0BFF"/>
    <w:rsid w:val="000D205D"/>
    <w:rsid w:val="000D5A23"/>
    <w:rsid w:val="000E3E8D"/>
    <w:rsid w:val="000E7236"/>
    <w:rsid w:val="000F3347"/>
    <w:rsid w:val="000F56EC"/>
    <w:rsid w:val="001003B9"/>
    <w:rsid w:val="00101A16"/>
    <w:rsid w:val="00115CCC"/>
    <w:rsid w:val="0012057B"/>
    <w:rsid w:val="00134076"/>
    <w:rsid w:val="0014555C"/>
    <w:rsid w:val="00150262"/>
    <w:rsid w:val="001513D6"/>
    <w:rsid w:val="001620F4"/>
    <w:rsid w:val="001730EE"/>
    <w:rsid w:val="00173627"/>
    <w:rsid w:val="00174D6C"/>
    <w:rsid w:val="00181A20"/>
    <w:rsid w:val="0018517E"/>
    <w:rsid w:val="00197EC3"/>
    <w:rsid w:val="001A104B"/>
    <w:rsid w:val="001A3FA3"/>
    <w:rsid w:val="001A4A71"/>
    <w:rsid w:val="001B011B"/>
    <w:rsid w:val="001B1220"/>
    <w:rsid w:val="001C3C1E"/>
    <w:rsid w:val="001C792E"/>
    <w:rsid w:val="001D5398"/>
    <w:rsid w:val="001D621E"/>
    <w:rsid w:val="00202F13"/>
    <w:rsid w:val="00216448"/>
    <w:rsid w:val="002178AF"/>
    <w:rsid w:val="00217DF4"/>
    <w:rsid w:val="00233DDD"/>
    <w:rsid w:val="00237CD8"/>
    <w:rsid w:val="00243A09"/>
    <w:rsid w:val="0027509E"/>
    <w:rsid w:val="00287C12"/>
    <w:rsid w:val="0029087E"/>
    <w:rsid w:val="002A06BF"/>
    <w:rsid w:val="002A51FF"/>
    <w:rsid w:val="002B15CF"/>
    <w:rsid w:val="002B5133"/>
    <w:rsid w:val="002B79BA"/>
    <w:rsid w:val="002C5952"/>
    <w:rsid w:val="002C6A27"/>
    <w:rsid w:val="002C7FB0"/>
    <w:rsid w:val="002E5015"/>
    <w:rsid w:val="003000FE"/>
    <w:rsid w:val="00303894"/>
    <w:rsid w:val="003038C8"/>
    <w:rsid w:val="00312DC6"/>
    <w:rsid w:val="003135AF"/>
    <w:rsid w:val="00321C9F"/>
    <w:rsid w:val="003247C8"/>
    <w:rsid w:val="00335910"/>
    <w:rsid w:val="00345462"/>
    <w:rsid w:val="003511FC"/>
    <w:rsid w:val="00351EC5"/>
    <w:rsid w:val="00355744"/>
    <w:rsid w:val="0035574C"/>
    <w:rsid w:val="00356C67"/>
    <w:rsid w:val="003632CE"/>
    <w:rsid w:val="003712B4"/>
    <w:rsid w:val="00375199"/>
    <w:rsid w:val="003779F0"/>
    <w:rsid w:val="003805E7"/>
    <w:rsid w:val="0038742B"/>
    <w:rsid w:val="00390779"/>
    <w:rsid w:val="00396F21"/>
    <w:rsid w:val="00397999"/>
    <w:rsid w:val="003A2FED"/>
    <w:rsid w:val="003A4CAB"/>
    <w:rsid w:val="003A6051"/>
    <w:rsid w:val="003B2429"/>
    <w:rsid w:val="003B52D9"/>
    <w:rsid w:val="003C0A88"/>
    <w:rsid w:val="003C175D"/>
    <w:rsid w:val="003C3FDE"/>
    <w:rsid w:val="003C4DD8"/>
    <w:rsid w:val="003D3E02"/>
    <w:rsid w:val="003D41BB"/>
    <w:rsid w:val="003F5006"/>
    <w:rsid w:val="00400FE0"/>
    <w:rsid w:val="00401FED"/>
    <w:rsid w:val="004032B7"/>
    <w:rsid w:val="00410E3B"/>
    <w:rsid w:val="00415B69"/>
    <w:rsid w:val="00425C05"/>
    <w:rsid w:val="004273FB"/>
    <w:rsid w:val="00445861"/>
    <w:rsid w:val="004467C1"/>
    <w:rsid w:val="00455D51"/>
    <w:rsid w:val="004664C4"/>
    <w:rsid w:val="00477B84"/>
    <w:rsid w:val="00485209"/>
    <w:rsid w:val="00492374"/>
    <w:rsid w:val="00494722"/>
    <w:rsid w:val="004A2D4B"/>
    <w:rsid w:val="004B047A"/>
    <w:rsid w:val="004B0C0B"/>
    <w:rsid w:val="004B6DEB"/>
    <w:rsid w:val="004E39BF"/>
    <w:rsid w:val="005136A9"/>
    <w:rsid w:val="00533399"/>
    <w:rsid w:val="00534083"/>
    <w:rsid w:val="00550502"/>
    <w:rsid w:val="00550E0F"/>
    <w:rsid w:val="005530C0"/>
    <w:rsid w:val="00560BDE"/>
    <w:rsid w:val="005660D0"/>
    <w:rsid w:val="00570588"/>
    <w:rsid w:val="00576A60"/>
    <w:rsid w:val="00590014"/>
    <w:rsid w:val="0059067C"/>
    <w:rsid w:val="00590757"/>
    <w:rsid w:val="005A3893"/>
    <w:rsid w:val="005A77F8"/>
    <w:rsid w:val="005A7BE2"/>
    <w:rsid w:val="005B5FD4"/>
    <w:rsid w:val="005B6DF2"/>
    <w:rsid w:val="005B74AC"/>
    <w:rsid w:val="005C2C61"/>
    <w:rsid w:val="005C6DC5"/>
    <w:rsid w:val="005D1A7C"/>
    <w:rsid w:val="005D2360"/>
    <w:rsid w:val="005D7FDD"/>
    <w:rsid w:val="005E3B9C"/>
    <w:rsid w:val="005E3EC9"/>
    <w:rsid w:val="005F0558"/>
    <w:rsid w:val="006224D6"/>
    <w:rsid w:val="00625667"/>
    <w:rsid w:val="00625C54"/>
    <w:rsid w:val="00627C1C"/>
    <w:rsid w:val="00627C83"/>
    <w:rsid w:val="00632E60"/>
    <w:rsid w:val="006412C4"/>
    <w:rsid w:val="0064261C"/>
    <w:rsid w:val="00646CCC"/>
    <w:rsid w:val="006620AD"/>
    <w:rsid w:val="006622CF"/>
    <w:rsid w:val="00666013"/>
    <w:rsid w:val="006718B0"/>
    <w:rsid w:val="00673085"/>
    <w:rsid w:val="006755CA"/>
    <w:rsid w:val="00685275"/>
    <w:rsid w:val="00687440"/>
    <w:rsid w:val="00690A1A"/>
    <w:rsid w:val="006A630B"/>
    <w:rsid w:val="006B3D9E"/>
    <w:rsid w:val="006B5515"/>
    <w:rsid w:val="006C18EE"/>
    <w:rsid w:val="006E5FDA"/>
    <w:rsid w:val="00701FF0"/>
    <w:rsid w:val="007028D0"/>
    <w:rsid w:val="00706121"/>
    <w:rsid w:val="00710BEC"/>
    <w:rsid w:val="00715DB6"/>
    <w:rsid w:val="007320F1"/>
    <w:rsid w:val="007348F8"/>
    <w:rsid w:val="00734F4B"/>
    <w:rsid w:val="00760BA4"/>
    <w:rsid w:val="007745D4"/>
    <w:rsid w:val="007752D5"/>
    <w:rsid w:val="00777C72"/>
    <w:rsid w:val="007830A8"/>
    <w:rsid w:val="00786744"/>
    <w:rsid w:val="007A2485"/>
    <w:rsid w:val="007B261B"/>
    <w:rsid w:val="007B4851"/>
    <w:rsid w:val="007C6612"/>
    <w:rsid w:val="007C7757"/>
    <w:rsid w:val="007D18B1"/>
    <w:rsid w:val="007D1E73"/>
    <w:rsid w:val="007D38DA"/>
    <w:rsid w:val="007E1212"/>
    <w:rsid w:val="007E611B"/>
    <w:rsid w:val="007F18E7"/>
    <w:rsid w:val="00805CCB"/>
    <w:rsid w:val="008164B9"/>
    <w:rsid w:val="00816C99"/>
    <w:rsid w:val="00821517"/>
    <w:rsid w:val="00822C02"/>
    <w:rsid w:val="0082574D"/>
    <w:rsid w:val="00832FA3"/>
    <w:rsid w:val="00846422"/>
    <w:rsid w:val="00853854"/>
    <w:rsid w:val="00870369"/>
    <w:rsid w:val="0087134D"/>
    <w:rsid w:val="0087252F"/>
    <w:rsid w:val="00873153"/>
    <w:rsid w:val="0088508D"/>
    <w:rsid w:val="0089601C"/>
    <w:rsid w:val="008B1492"/>
    <w:rsid w:val="008B5F87"/>
    <w:rsid w:val="008C33A9"/>
    <w:rsid w:val="008D0F54"/>
    <w:rsid w:val="008D17A2"/>
    <w:rsid w:val="008E6B7D"/>
    <w:rsid w:val="008F2760"/>
    <w:rsid w:val="008F4AD2"/>
    <w:rsid w:val="0091037D"/>
    <w:rsid w:val="00942180"/>
    <w:rsid w:val="009505DF"/>
    <w:rsid w:val="00970002"/>
    <w:rsid w:val="00970239"/>
    <w:rsid w:val="00972BF3"/>
    <w:rsid w:val="00984BC0"/>
    <w:rsid w:val="00990101"/>
    <w:rsid w:val="0099018C"/>
    <w:rsid w:val="00992F0D"/>
    <w:rsid w:val="00993EC2"/>
    <w:rsid w:val="009C0412"/>
    <w:rsid w:val="009C4F61"/>
    <w:rsid w:val="009E09E8"/>
    <w:rsid w:val="00A16EB0"/>
    <w:rsid w:val="00A41220"/>
    <w:rsid w:val="00A420BE"/>
    <w:rsid w:val="00A51269"/>
    <w:rsid w:val="00A60491"/>
    <w:rsid w:val="00A64E23"/>
    <w:rsid w:val="00A66AA3"/>
    <w:rsid w:val="00A72C40"/>
    <w:rsid w:val="00A75145"/>
    <w:rsid w:val="00A8479F"/>
    <w:rsid w:val="00A85410"/>
    <w:rsid w:val="00A86382"/>
    <w:rsid w:val="00A96841"/>
    <w:rsid w:val="00AA03AC"/>
    <w:rsid w:val="00AA5CFB"/>
    <w:rsid w:val="00AA739D"/>
    <w:rsid w:val="00AC2A4B"/>
    <w:rsid w:val="00AE1AF9"/>
    <w:rsid w:val="00AE23DE"/>
    <w:rsid w:val="00AE7D39"/>
    <w:rsid w:val="00AF187E"/>
    <w:rsid w:val="00B0267E"/>
    <w:rsid w:val="00B054D4"/>
    <w:rsid w:val="00B0578F"/>
    <w:rsid w:val="00B1142F"/>
    <w:rsid w:val="00B12793"/>
    <w:rsid w:val="00B2425A"/>
    <w:rsid w:val="00B24537"/>
    <w:rsid w:val="00B311D4"/>
    <w:rsid w:val="00B40BF0"/>
    <w:rsid w:val="00B4291C"/>
    <w:rsid w:val="00B46F6C"/>
    <w:rsid w:val="00B71281"/>
    <w:rsid w:val="00B738DD"/>
    <w:rsid w:val="00B916F6"/>
    <w:rsid w:val="00BC37EC"/>
    <w:rsid w:val="00BC44DB"/>
    <w:rsid w:val="00BC5207"/>
    <w:rsid w:val="00BE0A97"/>
    <w:rsid w:val="00BE1649"/>
    <w:rsid w:val="00BE3553"/>
    <w:rsid w:val="00BE6647"/>
    <w:rsid w:val="00C00122"/>
    <w:rsid w:val="00C04C5C"/>
    <w:rsid w:val="00C11BA3"/>
    <w:rsid w:val="00C16C51"/>
    <w:rsid w:val="00C259BC"/>
    <w:rsid w:val="00C30FB2"/>
    <w:rsid w:val="00C34AF5"/>
    <w:rsid w:val="00C357F0"/>
    <w:rsid w:val="00C435EA"/>
    <w:rsid w:val="00C43D5D"/>
    <w:rsid w:val="00C46891"/>
    <w:rsid w:val="00C7029A"/>
    <w:rsid w:val="00C731E2"/>
    <w:rsid w:val="00C769A6"/>
    <w:rsid w:val="00C76A2E"/>
    <w:rsid w:val="00C93709"/>
    <w:rsid w:val="00C94065"/>
    <w:rsid w:val="00C9523B"/>
    <w:rsid w:val="00CA2BCF"/>
    <w:rsid w:val="00CB080F"/>
    <w:rsid w:val="00CB37C0"/>
    <w:rsid w:val="00CB72CD"/>
    <w:rsid w:val="00CC6B3F"/>
    <w:rsid w:val="00CD53C9"/>
    <w:rsid w:val="00CE1E79"/>
    <w:rsid w:val="00CF62F0"/>
    <w:rsid w:val="00CF6412"/>
    <w:rsid w:val="00CF6D3F"/>
    <w:rsid w:val="00D158DA"/>
    <w:rsid w:val="00D17340"/>
    <w:rsid w:val="00D20C1C"/>
    <w:rsid w:val="00D22625"/>
    <w:rsid w:val="00D22A17"/>
    <w:rsid w:val="00D246ED"/>
    <w:rsid w:val="00D25586"/>
    <w:rsid w:val="00D31280"/>
    <w:rsid w:val="00D40C67"/>
    <w:rsid w:val="00D433E8"/>
    <w:rsid w:val="00D46AD3"/>
    <w:rsid w:val="00D5381A"/>
    <w:rsid w:val="00D562A7"/>
    <w:rsid w:val="00D64422"/>
    <w:rsid w:val="00D948F8"/>
    <w:rsid w:val="00DA6093"/>
    <w:rsid w:val="00DA702F"/>
    <w:rsid w:val="00DB21CB"/>
    <w:rsid w:val="00DB2FA0"/>
    <w:rsid w:val="00DB7875"/>
    <w:rsid w:val="00DC5CC2"/>
    <w:rsid w:val="00DC7516"/>
    <w:rsid w:val="00DC7991"/>
    <w:rsid w:val="00DD52B2"/>
    <w:rsid w:val="00DE577D"/>
    <w:rsid w:val="00E06360"/>
    <w:rsid w:val="00E06E8D"/>
    <w:rsid w:val="00E20260"/>
    <w:rsid w:val="00E23A70"/>
    <w:rsid w:val="00E30F74"/>
    <w:rsid w:val="00E32EA2"/>
    <w:rsid w:val="00E41429"/>
    <w:rsid w:val="00E47672"/>
    <w:rsid w:val="00E5127B"/>
    <w:rsid w:val="00E5460E"/>
    <w:rsid w:val="00E83AFA"/>
    <w:rsid w:val="00E90135"/>
    <w:rsid w:val="00E9427F"/>
    <w:rsid w:val="00EA55B6"/>
    <w:rsid w:val="00EA6464"/>
    <w:rsid w:val="00EB0434"/>
    <w:rsid w:val="00EB42D4"/>
    <w:rsid w:val="00EB4C73"/>
    <w:rsid w:val="00EC03E1"/>
    <w:rsid w:val="00ED147B"/>
    <w:rsid w:val="00EE017A"/>
    <w:rsid w:val="00EE5F29"/>
    <w:rsid w:val="00EE64AE"/>
    <w:rsid w:val="00EF0B89"/>
    <w:rsid w:val="00EF67B4"/>
    <w:rsid w:val="00EF7A82"/>
    <w:rsid w:val="00F0207F"/>
    <w:rsid w:val="00F058E4"/>
    <w:rsid w:val="00F12A23"/>
    <w:rsid w:val="00F1397E"/>
    <w:rsid w:val="00F444E5"/>
    <w:rsid w:val="00F45A71"/>
    <w:rsid w:val="00F537D2"/>
    <w:rsid w:val="00F54240"/>
    <w:rsid w:val="00F55787"/>
    <w:rsid w:val="00F56686"/>
    <w:rsid w:val="00F628F4"/>
    <w:rsid w:val="00F7154E"/>
    <w:rsid w:val="00F73512"/>
    <w:rsid w:val="00F7634B"/>
    <w:rsid w:val="00F8282E"/>
    <w:rsid w:val="00F863F9"/>
    <w:rsid w:val="00F9409E"/>
    <w:rsid w:val="00FA213D"/>
    <w:rsid w:val="00FB0401"/>
    <w:rsid w:val="00FB0845"/>
    <w:rsid w:val="00FB4053"/>
    <w:rsid w:val="00FB50B5"/>
    <w:rsid w:val="00FC5A44"/>
    <w:rsid w:val="00FD1A92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50357"/>
  <w15:docId w15:val="{C6342436-DCCB-4664-98A5-321E570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73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60"/>
  </w:style>
  <w:style w:type="paragraph" w:styleId="Footer">
    <w:name w:val="footer"/>
    <w:basedOn w:val="Normal"/>
    <w:link w:val="FooterChar"/>
    <w:uiPriority w:val="99"/>
    <w:unhideWhenUsed/>
    <w:rsid w:val="008F2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60"/>
  </w:style>
  <w:style w:type="character" w:styleId="FollowedHyperlink">
    <w:name w:val="FollowedHyperlink"/>
    <w:basedOn w:val="DefaultParagraphFont"/>
    <w:uiPriority w:val="99"/>
    <w:semiHidden/>
    <w:unhideWhenUsed/>
    <w:rsid w:val="002A51F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91858"/>
    <w:pPr>
      <w:ind w:left="720"/>
      <w:contextualSpacing/>
    </w:pPr>
  </w:style>
  <w:style w:type="paragraph" w:styleId="NoSpacing">
    <w:name w:val="No Spacing"/>
    <w:uiPriority w:val="1"/>
    <w:qFormat/>
    <w:rsid w:val="00396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3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FDE"/>
    <w:rPr>
      <w:b/>
      <w:bCs/>
      <w:sz w:val="20"/>
      <w:szCs w:val="20"/>
    </w:rPr>
  </w:style>
  <w:style w:type="character" w:styleId="Strong">
    <w:name w:val="Strong"/>
    <w:uiPriority w:val="22"/>
    <w:qFormat/>
    <w:rsid w:val="003C175D"/>
    <w:rPr>
      <w:rFonts w:ascii="Times New Roman" w:hAnsi="Times New Roman" w:cs="Times New Roman"/>
      <w:b/>
      <w:bCs/>
    </w:rPr>
  </w:style>
  <w:style w:type="character" w:customStyle="1" w:styleId="apple-style-span">
    <w:name w:val="apple-style-span"/>
    <w:uiPriority w:val="99"/>
    <w:qFormat/>
    <w:rsid w:val="003C175D"/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345462"/>
    <w:rPr>
      <w:rFonts w:ascii="Arial" w:eastAsia="Times New Roman" w:hAnsi="Arial" w:cs="Times New Roman"/>
      <w:sz w:val="20"/>
      <w:szCs w:val="20"/>
      <w:lang w:eastAsia="x-none"/>
    </w:rPr>
  </w:style>
  <w:style w:type="paragraph" w:styleId="BodyText2">
    <w:name w:val="Body Text 2"/>
    <w:basedOn w:val="Normal"/>
    <w:link w:val="BodyText2Char"/>
    <w:uiPriority w:val="99"/>
    <w:qFormat/>
    <w:rsid w:val="00345462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BodyText2Char1">
    <w:name w:val="Body Text 2 Char1"/>
    <w:basedOn w:val="DefaultParagraphFont"/>
    <w:uiPriority w:val="99"/>
    <w:semiHidden/>
    <w:rsid w:val="00345462"/>
  </w:style>
  <w:style w:type="paragraph" w:customStyle="1" w:styleId="Bibliography1">
    <w:name w:val="Bibliography 1"/>
    <w:basedOn w:val="Normal"/>
    <w:qFormat/>
    <w:rsid w:val="00673085"/>
    <w:pPr>
      <w:suppressLineNumbers/>
      <w:spacing w:after="0" w:line="240" w:lineRule="atLeast"/>
      <w:ind w:left="720" w:hanging="720"/>
    </w:pPr>
    <w:rPr>
      <w:rFonts w:ascii="Calibri" w:eastAsia="Calibri" w:hAnsi="Calibri" w:cs="FreeSans"/>
      <w:color w:val="00000A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73085"/>
    <w:rPr>
      <w:rFonts w:ascii="Calibri" w:hAnsi="Calibri" w:cs="Calibri"/>
      <w:noProof/>
      <w:color w:val="00000A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73085"/>
    <w:pPr>
      <w:spacing w:line="240" w:lineRule="auto"/>
    </w:pPr>
    <w:rPr>
      <w:rFonts w:ascii="Calibri" w:hAnsi="Calibri" w:cs="Calibri"/>
      <w:noProof/>
      <w:color w:val="00000A"/>
      <w:lang w:val="en-US"/>
    </w:rPr>
  </w:style>
  <w:style w:type="character" w:customStyle="1" w:styleId="sc1">
    <w:name w:val="sc1"/>
    <w:basedOn w:val="DefaultParagraphFont"/>
    <w:rsid w:val="00673085"/>
    <w:rPr>
      <w:caps/>
      <w:sz w:val="20"/>
      <w:szCs w:val="20"/>
    </w:rPr>
  </w:style>
  <w:style w:type="character" w:styleId="SubtleEmphasis">
    <w:name w:val="Subtle Emphasis"/>
    <w:aliases w:val="Subscript for figures and tables"/>
    <w:uiPriority w:val="19"/>
    <w:qFormat/>
    <w:rsid w:val="00AA739D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A739D"/>
    <w:rPr>
      <w:i/>
      <w:iCs/>
    </w:rPr>
  </w:style>
  <w:style w:type="character" w:customStyle="1" w:styleId="apple-converted-space">
    <w:name w:val="apple-converted-space"/>
    <w:basedOn w:val="DefaultParagraphFont"/>
    <w:rsid w:val="00EB42D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3B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12057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2057B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7C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17A2"/>
    <w:pPr>
      <w:spacing w:after="0" w:line="240" w:lineRule="auto"/>
    </w:pPr>
  </w:style>
  <w:style w:type="table" w:styleId="TableGrid">
    <w:name w:val="Table Grid"/>
    <w:basedOn w:val="TableNormal"/>
    <w:uiPriority w:val="59"/>
    <w:rsid w:val="0066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96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39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20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4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3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46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7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7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16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272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62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486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132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lmonaryfibrosisni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tionpf.org/" TargetMode="Externa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4" ma:contentTypeDescription="Create a new document." ma:contentTypeScope="" ma:versionID="26863eb06f3054963a63e9e1cf9312c4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831b2d16aa0b7ac86431e6ce90e1ee4c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9C10-8CDB-4DBE-8ABA-0689A5771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F71D0A-5090-4C74-8233-B6472FD72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174C4-5E89-43D4-9B43-D718E5965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766589-E649-49B8-B411-F12B9148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Bettina Claudia Schock</cp:lastModifiedBy>
  <cp:revision>3</cp:revision>
  <cp:lastPrinted>2023-05-12T16:36:00Z</cp:lastPrinted>
  <dcterms:created xsi:type="dcterms:W3CDTF">2025-05-20T13:59:00Z</dcterms:created>
  <dcterms:modified xsi:type="dcterms:W3CDTF">2026-02-05T12:32:00Z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